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AB" w:rsidRPr="000C748A" w:rsidRDefault="0061513D">
      <w:pPr>
        <w:jc w:val="center"/>
        <w:rPr>
          <w:rFonts w:ascii="方正小标宋简体" w:eastAsia="方正小标宋简体" w:hAnsi="华文仿宋" w:cs="华文仿宋"/>
          <w:color w:val="000000"/>
          <w:kern w:val="0"/>
          <w:sz w:val="44"/>
          <w:szCs w:val="44"/>
          <w:lang w:bidi="ar"/>
        </w:rPr>
      </w:pPr>
      <w:r w:rsidRPr="000C748A">
        <w:rPr>
          <w:rFonts w:ascii="方正小标宋简体" w:eastAsia="方正小标宋简体" w:hAnsi="华文仿宋" w:cs="华文仿宋" w:hint="eastAsia"/>
          <w:color w:val="000000"/>
          <w:kern w:val="0"/>
          <w:sz w:val="44"/>
          <w:szCs w:val="44"/>
          <w:lang w:bidi="ar"/>
        </w:rPr>
        <w:t>南京市</w:t>
      </w:r>
      <w:r w:rsidR="00DD66B1" w:rsidRPr="000C748A">
        <w:rPr>
          <w:rFonts w:ascii="方正小标宋简体" w:eastAsia="方正小标宋简体" w:hAnsi="华文仿宋" w:cs="华文仿宋" w:hint="eastAsia"/>
          <w:color w:val="000000"/>
          <w:kern w:val="0"/>
          <w:sz w:val="44"/>
          <w:szCs w:val="44"/>
          <w:lang w:bidi="ar"/>
        </w:rPr>
        <w:t>用人单位</w:t>
      </w:r>
      <w:r w:rsidRPr="000C748A">
        <w:rPr>
          <w:rFonts w:ascii="方正小标宋简体" w:eastAsia="方正小标宋简体" w:hAnsi="华文仿宋" w:cs="华文仿宋" w:hint="eastAsia"/>
          <w:color w:val="000000"/>
          <w:kern w:val="0"/>
          <w:sz w:val="44"/>
          <w:szCs w:val="44"/>
          <w:lang w:bidi="ar"/>
        </w:rPr>
        <w:t>职工停</w:t>
      </w:r>
      <w:proofErr w:type="gramStart"/>
      <w:r w:rsidRPr="000C748A">
        <w:rPr>
          <w:rFonts w:ascii="方正小标宋简体" w:eastAsia="方正小标宋简体" w:hAnsi="华文仿宋" w:cs="华文仿宋" w:hint="eastAsia"/>
          <w:color w:val="000000"/>
          <w:kern w:val="0"/>
          <w:sz w:val="44"/>
          <w:szCs w:val="44"/>
          <w:lang w:bidi="ar"/>
        </w:rPr>
        <w:t>保登记</w:t>
      </w:r>
      <w:proofErr w:type="gramEnd"/>
      <w:r w:rsidRPr="000C748A">
        <w:rPr>
          <w:rFonts w:ascii="方正小标宋简体" w:eastAsia="方正小标宋简体" w:hAnsi="华文仿宋" w:cs="华文仿宋" w:hint="eastAsia"/>
          <w:color w:val="000000"/>
          <w:kern w:val="0"/>
          <w:sz w:val="44"/>
          <w:szCs w:val="44"/>
          <w:lang w:bidi="ar"/>
        </w:rPr>
        <w:t>花名册</w:t>
      </w:r>
    </w:p>
    <w:p w:rsidR="002B25AB" w:rsidRDefault="0061513D">
      <w:pPr>
        <w:rPr>
          <w:rFonts w:ascii="方正小标宋简体" w:eastAsia="方正小标宋简体" w:hAnsi="方正小标宋_GBK" w:cs="方正小标宋_GBK"/>
          <w:szCs w:val="21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Cs w:val="21"/>
          <w:lang w:bidi="ar"/>
        </w:rPr>
        <w:t>单位全称（盖章）：                             单位省社保号（统一信用代码）：                             单位市社保号：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8"/>
        <w:gridCol w:w="1782"/>
        <w:gridCol w:w="1276"/>
        <w:gridCol w:w="3402"/>
        <w:gridCol w:w="2268"/>
        <w:gridCol w:w="2268"/>
        <w:gridCol w:w="2268"/>
      </w:tblGrid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jc w:val="center"/>
              <w:rPr>
                <w:rFonts w:ascii="黑体" w:eastAsia="黑体" w:hAnsi="黑体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华文仿宋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82" w:type="dxa"/>
            <w:vAlign w:val="center"/>
          </w:tcPr>
          <w:p w:rsidR="002B25AB" w:rsidRDefault="0061513D">
            <w:pPr>
              <w:jc w:val="center"/>
              <w:rPr>
                <w:rFonts w:ascii="黑体" w:eastAsia="黑体" w:hAnsi="黑体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华文仿宋" w:hint="eastAsia"/>
                <w:bCs/>
                <w:color w:val="000000"/>
                <w:kern w:val="0"/>
                <w:szCs w:val="21"/>
                <w:lang w:bidi="ar"/>
              </w:rPr>
              <w:t>社会保障卡号</w:t>
            </w:r>
          </w:p>
        </w:tc>
        <w:tc>
          <w:tcPr>
            <w:tcW w:w="1276" w:type="dxa"/>
            <w:vAlign w:val="center"/>
          </w:tcPr>
          <w:p w:rsidR="002B25AB" w:rsidRDefault="0061513D">
            <w:pPr>
              <w:jc w:val="center"/>
              <w:rPr>
                <w:rFonts w:ascii="黑体" w:eastAsia="黑体" w:hAnsi="黑体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华文仿宋" w:hint="eastAsia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02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黑体" w:eastAsia="黑体" w:hAnsi="黑体" w:cs="华文仿宋"/>
                <w:bCs/>
                <w:color w:val="000000"/>
                <w:szCs w:val="21"/>
              </w:rPr>
            </w:pPr>
            <w:r>
              <w:rPr>
                <w:rFonts w:ascii="黑体" w:eastAsia="黑体" w:hAnsi="黑体" w:cs="华文仿宋" w:hint="eastAsia"/>
                <w:bCs/>
                <w:color w:val="000000"/>
                <w:kern w:val="0"/>
                <w:szCs w:val="21"/>
                <w:lang w:bidi="ar"/>
              </w:rPr>
              <w:t>公民身份号码</w:t>
            </w: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黑体" w:eastAsia="黑体" w:hAnsi="黑体" w:cs="华文仿宋"/>
                <w:bCs/>
                <w:color w:val="000000"/>
                <w:szCs w:val="21"/>
              </w:rPr>
            </w:pPr>
            <w:r>
              <w:rPr>
                <w:rFonts w:ascii="黑体" w:eastAsia="黑体" w:hAnsi="黑体" w:cs="华文仿宋" w:hint="eastAsia"/>
                <w:bCs/>
                <w:color w:val="000000"/>
                <w:kern w:val="0"/>
                <w:szCs w:val="21"/>
                <w:lang w:bidi="ar"/>
              </w:rPr>
              <w:t>停</w:t>
            </w:r>
            <w:proofErr w:type="gramStart"/>
            <w:r>
              <w:rPr>
                <w:rFonts w:ascii="黑体" w:eastAsia="黑体" w:hAnsi="黑体" w:cs="华文仿宋" w:hint="eastAsia"/>
                <w:bCs/>
                <w:color w:val="000000"/>
                <w:kern w:val="0"/>
                <w:szCs w:val="21"/>
                <w:lang w:bidi="ar"/>
              </w:rPr>
              <w:t>保原因</w:t>
            </w:r>
            <w:proofErr w:type="gramEnd"/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黑体" w:eastAsia="黑体" w:hAnsi="黑体" w:cs="华文仿宋"/>
                <w:bCs/>
                <w:color w:val="000000"/>
                <w:szCs w:val="21"/>
              </w:rPr>
            </w:pPr>
            <w:r>
              <w:rPr>
                <w:rFonts w:ascii="黑体" w:eastAsia="黑体" w:hAnsi="黑体" w:cs="华文仿宋" w:hint="eastAsia"/>
                <w:bCs/>
                <w:color w:val="000000"/>
                <w:kern w:val="0"/>
                <w:szCs w:val="21"/>
                <w:lang w:bidi="ar"/>
              </w:rPr>
              <w:t>停保日期</w:t>
            </w: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黑体" w:eastAsia="黑体" w:hAnsi="黑体" w:cs="华文仿宋"/>
                <w:bCs/>
                <w:color w:val="000000"/>
                <w:szCs w:val="21"/>
              </w:rPr>
            </w:pPr>
            <w:r>
              <w:rPr>
                <w:rFonts w:ascii="黑体" w:eastAsia="黑体" w:hAnsi="黑体" w:cs="华文仿宋" w:hint="eastAsia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ind w:rightChars="119" w:right="250"/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2B25AB">
        <w:trPr>
          <w:trHeight w:val="445"/>
        </w:trPr>
        <w:tc>
          <w:tcPr>
            <w:tcW w:w="87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8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B25AB" w:rsidRDefault="0061513D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kern w:val="0"/>
                <w:szCs w:val="21"/>
                <w:lang w:bidi="ar"/>
              </w:rPr>
              <w:t xml:space="preserve">  年   月   日</w:t>
            </w:r>
          </w:p>
        </w:tc>
        <w:tc>
          <w:tcPr>
            <w:tcW w:w="2268" w:type="dxa"/>
            <w:vAlign w:val="center"/>
          </w:tcPr>
          <w:p w:rsidR="002B25AB" w:rsidRDefault="002B25AB">
            <w:pPr>
              <w:jc w:val="center"/>
              <w:rPr>
                <w:rFonts w:ascii="华文仿宋" w:eastAsia="华文仿宋" w:hAnsi="华文仿宋" w:cs="华文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2B25AB" w:rsidRDefault="002B25AB">
      <w:pPr>
        <w:rPr>
          <w:rFonts w:ascii="宋体" w:hAnsi="宋体" w:cs="华文仿宋"/>
          <w:color w:val="000000"/>
          <w:kern w:val="0"/>
          <w:sz w:val="24"/>
          <w:szCs w:val="24"/>
          <w:lang w:bidi="ar"/>
        </w:rPr>
      </w:pPr>
    </w:p>
    <w:p w:rsidR="002B25AB" w:rsidRDefault="0061513D">
      <w:pPr>
        <w:rPr>
          <w:rFonts w:ascii="宋体" w:hAnsi="宋体" w:cs="华文仿宋"/>
          <w:color w:val="000000"/>
          <w:kern w:val="0"/>
          <w:szCs w:val="21"/>
          <w:lang w:bidi="ar"/>
        </w:rPr>
      </w:pPr>
      <w:r>
        <w:rPr>
          <w:rFonts w:ascii="宋体" w:hAnsi="宋体" w:cs="华文仿宋" w:hint="eastAsia"/>
          <w:color w:val="000000"/>
          <w:kern w:val="0"/>
          <w:szCs w:val="21"/>
          <w:lang w:bidi="ar"/>
        </w:rPr>
        <w:t>单位经办人：                  移动电话：                                                   填表日期：    年   月   日</w:t>
      </w:r>
    </w:p>
    <w:p w:rsidR="002B25AB" w:rsidRDefault="002B25AB">
      <w:pPr>
        <w:ind w:left="630" w:hangingChars="300" w:hanging="630"/>
        <w:jc w:val="left"/>
        <w:rPr>
          <w:rFonts w:ascii="宋体" w:hAnsi="宋体" w:cs="华文仿宋"/>
          <w:color w:val="000000"/>
          <w:kern w:val="0"/>
          <w:szCs w:val="21"/>
          <w:lang w:bidi="ar"/>
        </w:rPr>
      </w:pPr>
    </w:p>
    <w:p w:rsidR="002B25AB" w:rsidRPr="00264640" w:rsidRDefault="0061513D">
      <w:pPr>
        <w:ind w:left="630" w:hangingChars="300" w:hanging="630"/>
        <w:jc w:val="left"/>
        <w:rPr>
          <w:rFonts w:ascii="宋体" w:hAnsi="宋体" w:cs="华文仿宋"/>
          <w:color w:val="000000"/>
          <w:kern w:val="0"/>
          <w:szCs w:val="21"/>
          <w:lang w:bidi="ar"/>
        </w:rPr>
      </w:pPr>
      <w:r>
        <w:rPr>
          <w:rFonts w:ascii="宋体" w:hAnsi="宋体" w:cs="华文仿宋" w:hint="eastAsia"/>
          <w:color w:val="000000"/>
          <w:kern w:val="0"/>
          <w:szCs w:val="21"/>
          <w:lang w:bidi="ar"/>
        </w:rPr>
        <w:t>说明：</w:t>
      </w:r>
      <w:r w:rsidRPr="00264640">
        <w:rPr>
          <w:rFonts w:ascii="宋体" w:hAnsi="宋体" w:cs="华文仿宋" w:hint="eastAsia"/>
          <w:color w:val="000000"/>
          <w:kern w:val="0"/>
          <w:szCs w:val="21"/>
          <w:lang w:bidi="ar"/>
        </w:rPr>
        <w:t>1.用人单位填写内容和提供材料应真实准确有效，否则承担相应的法律责任。</w:t>
      </w:r>
    </w:p>
    <w:p w:rsidR="002B25AB" w:rsidRPr="00264640" w:rsidRDefault="00DD66B1" w:rsidP="00DD66B1">
      <w:pPr>
        <w:numPr>
          <w:ins w:id="1" w:author="Eric" w:date="2021-07-23T11:57:00Z"/>
        </w:numPr>
        <w:ind w:left="630" w:hangingChars="300" w:hanging="630"/>
        <w:jc w:val="left"/>
        <w:rPr>
          <w:rFonts w:ascii="宋体" w:hAnsi="宋体" w:cs="华文仿宋"/>
          <w:color w:val="000000"/>
          <w:kern w:val="0"/>
          <w:szCs w:val="21"/>
          <w:lang w:bidi="ar"/>
        </w:rPr>
      </w:pPr>
      <w:r w:rsidRPr="00264640">
        <w:rPr>
          <w:rFonts w:ascii="宋体" w:hAnsi="宋体" w:cs="华文仿宋" w:hint="eastAsia"/>
          <w:color w:val="000000"/>
          <w:kern w:val="0"/>
          <w:szCs w:val="21"/>
          <w:lang w:bidi="ar"/>
        </w:rPr>
        <w:t xml:space="preserve">      2.停保原因：</w:t>
      </w:r>
      <w:r w:rsidR="00264640" w:rsidRPr="00264640">
        <w:rPr>
          <w:rFonts w:ascii="宋体" w:hAnsi="宋体" w:cs="宋体" w:hint="eastAsia"/>
          <w:color w:val="000000"/>
          <w:kern w:val="0"/>
          <w:szCs w:val="21"/>
        </w:rPr>
        <w:t>⑴合同期满⑵单位解除合同⑶个人解除合同⑷双方协商一致解除⑸到达法定退休年龄⑹出国⑺服刑⑻死亡或失踪⑼企业裁员⑽企业破产⑾企业关闭或企业撤销、解散</w:t>
      </w:r>
      <w:r w:rsidR="00264640">
        <w:rPr>
          <w:rFonts w:ascii="宋体" w:hAnsi="宋体" w:cs="华文仿宋"/>
          <w:color w:val="000000"/>
          <w:kern w:val="0"/>
          <w:szCs w:val="21"/>
          <w:lang w:bidi="ar"/>
        </w:rPr>
        <w:fldChar w:fldCharType="begin"/>
      </w:r>
      <w:r w:rsidR="00264640">
        <w:rPr>
          <w:rFonts w:ascii="宋体" w:hAnsi="宋体" w:cs="华文仿宋"/>
          <w:color w:val="000000"/>
          <w:kern w:val="0"/>
          <w:szCs w:val="21"/>
          <w:lang w:bidi="ar"/>
        </w:rPr>
        <w:instrText xml:space="preserve"> </w:instrText>
      </w:r>
      <w:r w:rsidR="00264640">
        <w:rPr>
          <w:rFonts w:ascii="宋体" w:hAnsi="宋体" w:cs="华文仿宋" w:hint="eastAsia"/>
          <w:color w:val="000000"/>
          <w:kern w:val="0"/>
          <w:szCs w:val="21"/>
          <w:lang w:bidi="ar"/>
        </w:rPr>
        <w:instrText>= 12 \* GB2</w:instrText>
      </w:r>
      <w:r w:rsidR="00264640">
        <w:rPr>
          <w:rFonts w:ascii="宋体" w:hAnsi="宋体" w:cs="华文仿宋"/>
          <w:color w:val="000000"/>
          <w:kern w:val="0"/>
          <w:szCs w:val="21"/>
          <w:lang w:bidi="ar"/>
        </w:rPr>
        <w:instrText xml:space="preserve"> </w:instrText>
      </w:r>
      <w:r w:rsidR="00264640">
        <w:rPr>
          <w:rFonts w:ascii="宋体" w:hAnsi="宋体" w:cs="华文仿宋"/>
          <w:color w:val="000000"/>
          <w:kern w:val="0"/>
          <w:szCs w:val="21"/>
          <w:lang w:bidi="ar"/>
        </w:rPr>
        <w:fldChar w:fldCharType="separate"/>
      </w:r>
      <w:r w:rsidR="00264640">
        <w:rPr>
          <w:rFonts w:ascii="宋体" w:hAnsi="宋体" w:cs="华文仿宋" w:hint="eastAsia"/>
          <w:noProof/>
          <w:color w:val="000000"/>
          <w:kern w:val="0"/>
          <w:szCs w:val="21"/>
          <w:lang w:bidi="ar"/>
        </w:rPr>
        <w:t>⑿</w:t>
      </w:r>
      <w:r w:rsidR="00264640">
        <w:rPr>
          <w:rFonts w:ascii="宋体" w:hAnsi="宋体" w:cs="华文仿宋"/>
          <w:color w:val="000000"/>
          <w:kern w:val="0"/>
          <w:szCs w:val="21"/>
          <w:lang w:bidi="ar"/>
        </w:rPr>
        <w:fldChar w:fldCharType="end"/>
      </w:r>
      <w:r w:rsidR="00264640">
        <w:rPr>
          <w:rFonts w:ascii="宋体" w:hAnsi="宋体" w:cs="华文仿宋" w:hint="eastAsia"/>
          <w:color w:val="000000"/>
          <w:kern w:val="0"/>
          <w:szCs w:val="21"/>
          <w:lang w:bidi="ar"/>
        </w:rPr>
        <w:t>组织调动</w:t>
      </w:r>
      <w:r w:rsidR="00264640" w:rsidRPr="00264640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2B25AB" w:rsidRDefault="0061513D">
      <w:pPr>
        <w:ind w:firstLineChars="270" w:firstLine="567"/>
        <w:jc w:val="left"/>
        <w:rPr>
          <w:rFonts w:ascii="宋体" w:hAnsi="宋体" w:cs="华文仿宋"/>
          <w:color w:val="000000"/>
          <w:kern w:val="0"/>
          <w:szCs w:val="21"/>
          <w:lang w:bidi="ar"/>
        </w:rPr>
      </w:pPr>
      <w:r>
        <w:rPr>
          <w:rFonts w:ascii="宋体" w:hAnsi="宋体" w:cs="华文仿宋" w:hint="eastAsia"/>
          <w:color w:val="000000"/>
          <w:kern w:val="0"/>
          <w:szCs w:val="21"/>
          <w:lang w:bidi="ar"/>
        </w:rPr>
        <w:t>3.本表一式三份，社保经办机构、</w:t>
      </w:r>
      <w:proofErr w:type="gramStart"/>
      <w:r>
        <w:rPr>
          <w:rFonts w:ascii="宋体" w:hAnsi="宋体" w:cs="华文仿宋" w:hint="eastAsia"/>
          <w:color w:val="000000"/>
          <w:kern w:val="0"/>
          <w:szCs w:val="21"/>
          <w:lang w:bidi="ar"/>
        </w:rPr>
        <w:t>医</w:t>
      </w:r>
      <w:proofErr w:type="gramEnd"/>
      <w:r>
        <w:rPr>
          <w:rFonts w:ascii="宋体" w:hAnsi="宋体" w:cs="华文仿宋" w:hint="eastAsia"/>
          <w:color w:val="000000"/>
          <w:kern w:val="0"/>
          <w:szCs w:val="21"/>
          <w:lang w:bidi="ar"/>
        </w:rPr>
        <w:t>保经办机构、用人单位各一份。</w:t>
      </w:r>
    </w:p>
    <w:sectPr w:rsidR="002B25AB" w:rsidSect="000C748A">
      <w:headerReference w:type="default" r:id="rId10"/>
      <w:pgSz w:w="16838" w:h="11906" w:orient="landscape"/>
      <w:pgMar w:top="1800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52" w:rsidRDefault="00332E52">
      <w:r>
        <w:separator/>
      </w:r>
    </w:p>
  </w:endnote>
  <w:endnote w:type="continuationSeparator" w:id="0">
    <w:p w:rsidR="00332E52" w:rsidRDefault="0033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52" w:rsidRDefault="00332E52">
      <w:r>
        <w:separator/>
      </w:r>
    </w:p>
  </w:footnote>
  <w:footnote w:type="continuationSeparator" w:id="0">
    <w:p w:rsidR="00332E52" w:rsidRDefault="00332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3E" w:rsidRDefault="00A6683E" w:rsidP="00DD66B1">
    <w:pPr>
      <w:pStyle w:val="a4"/>
      <w:jc w:val="left"/>
      <w:rPr>
        <w:sz w:val="20"/>
        <w:szCs w:val="20"/>
      </w:rPr>
    </w:pPr>
    <w:r>
      <w:rPr>
        <w:rFonts w:hint="eastAsia"/>
        <w:sz w:val="20"/>
        <w:szCs w:val="20"/>
      </w:rPr>
      <w:t>本表仅适用于机关事业单位编制内人员、军队文职人员、宗教教职人员等用人单位职工停保业务。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3518"/>
    <w:multiLevelType w:val="singleLevel"/>
    <w:tmpl w:val="02CB3518"/>
    <w:lvl w:ilvl="0">
      <w:start w:val="2"/>
      <w:numFmt w:val="decimal"/>
      <w:suff w:val="space"/>
      <w:lvlText w:val="%1."/>
      <w:lvlJc w:val="left"/>
      <w:pPr>
        <w:ind w:left="63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">
    <w15:presenceInfo w15:providerId="WPS Office" w15:userId="2424403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41C03"/>
    <w:rsid w:val="000766A1"/>
    <w:rsid w:val="00090772"/>
    <w:rsid w:val="000C748A"/>
    <w:rsid w:val="0010042A"/>
    <w:rsid w:val="001071C0"/>
    <w:rsid w:val="0013538E"/>
    <w:rsid w:val="001D3FDF"/>
    <w:rsid w:val="00264640"/>
    <w:rsid w:val="002B25AB"/>
    <w:rsid w:val="002D7657"/>
    <w:rsid w:val="00332E52"/>
    <w:rsid w:val="00346DB2"/>
    <w:rsid w:val="00414DB6"/>
    <w:rsid w:val="00420452"/>
    <w:rsid w:val="00422826"/>
    <w:rsid w:val="004417D0"/>
    <w:rsid w:val="005E3C09"/>
    <w:rsid w:val="0061513D"/>
    <w:rsid w:val="00782A36"/>
    <w:rsid w:val="009179B3"/>
    <w:rsid w:val="00A07B09"/>
    <w:rsid w:val="00A6683E"/>
    <w:rsid w:val="00B54F7A"/>
    <w:rsid w:val="00B64AB6"/>
    <w:rsid w:val="00DD66B1"/>
    <w:rsid w:val="00DE5F1C"/>
    <w:rsid w:val="07741C03"/>
    <w:rsid w:val="1F824096"/>
    <w:rsid w:val="4D202CFA"/>
    <w:rsid w:val="5EA50478"/>
    <w:rsid w:val="741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DD66B1"/>
    <w:rPr>
      <w:sz w:val="18"/>
      <w:szCs w:val="18"/>
    </w:rPr>
  </w:style>
  <w:style w:type="character" w:customStyle="1" w:styleId="Char1">
    <w:name w:val="批注框文本 Char"/>
    <w:basedOn w:val="a0"/>
    <w:link w:val="a6"/>
    <w:rsid w:val="00DD66B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DD66B1"/>
    <w:rPr>
      <w:sz w:val="18"/>
      <w:szCs w:val="18"/>
    </w:rPr>
  </w:style>
  <w:style w:type="character" w:customStyle="1" w:styleId="Char1">
    <w:name w:val="批注框文本 Char"/>
    <w:basedOn w:val="a0"/>
    <w:link w:val="a6"/>
    <w:rsid w:val="00DD66B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DC93E7-D6A9-4209-B148-107B24AA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530</Characters>
  <Application>Microsoft Office Word</Application>
  <DocSecurity>0</DocSecurity>
  <Lines>4</Lines>
  <Paragraphs>1</Paragraphs>
  <ScaleCrop>false</ScaleCrop>
  <Company>NJSI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惠普</dc:creator>
  <cp:lastModifiedBy>Administrator</cp:lastModifiedBy>
  <cp:revision>17</cp:revision>
  <cp:lastPrinted>2021-07-26T11:34:00Z</cp:lastPrinted>
  <dcterms:created xsi:type="dcterms:W3CDTF">2021-07-19T10:50:00Z</dcterms:created>
  <dcterms:modified xsi:type="dcterms:W3CDTF">2021-07-26T11:45:00Z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852189245_cloud</vt:lpwstr>
  </property>
</Properties>
</file>